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Мета: Валютный курс – Особенности валютного курса – Обмен валют</w:t>
      </w:r>
      <w:ins w:id="0" w:author="RePack by SPecialiST" w:date="2017-06-02T11:37:00Z">
        <w:r w:rsidR="00F51DB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" w:author="RePack by SPecialiST" w:date="2017-06-02T11:37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Санкт-Петербург.</w:t>
      </w:r>
    </w:p>
    <w:p w:rsidR="00680E5D" w:rsidRPr="00897538" w:rsidRDefault="00680E5D" w:rsidP="00897538">
      <w:pPr>
        <w:pStyle w:val="a3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97538">
        <w:rPr>
          <w:rFonts w:ascii="Times New Roman" w:hAnsi="Times New Roman" w:cs="Times New Roman"/>
          <w:b/>
          <w:color w:val="auto"/>
          <w:sz w:val="36"/>
          <w:szCs w:val="36"/>
        </w:rPr>
        <w:t>Особенност</w:t>
      </w:r>
      <w:ins w:id="2" w:author="RePack by SPecialiST" w:date="2017-06-02T11:37:00Z">
        <w:r w:rsidR="00F51DB7">
          <w:rPr>
            <w:rFonts w:ascii="Times New Roman" w:hAnsi="Times New Roman" w:cs="Times New Roman"/>
            <w:b/>
            <w:color w:val="auto"/>
            <w:sz w:val="36"/>
            <w:szCs w:val="36"/>
          </w:rPr>
          <w:t>и</w:t>
        </w:r>
      </w:ins>
      <w:del w:id="3" w:author="RePack by SPecialiST" w:date="2017-06-02T11:37:00Z">
        <w:r w:rsidRPr="00897538" w:rsidDel="00F51DB7">
          <w:rPr>
            <w:rFonts w:ascii="Times New Roman" w:hAnsi="Times New Roman" w:cs="Times New Roman"/>
            <w:b/>
            <w:color w:val="auto"/>
            <w:sz w:val="36"/>
            <w:szCs w:val="36"/>
          </w:rPr>
          <w:delText>ь</w:delText>
        </w:r>
      </w:del>
      <w:r w:rsidRPr="00897538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обмена валюты</w:t>
      </w:r>
    </w:p>
    <w:p w:rsidR="00A2321C" w:rsidRPr="00897538" w:rsidRDefault="00A2321C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Процесс обмена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Любой взрослый человек сталкивался с обменом валюты и знаком с этой процедурой. Такую финансовую операцию проводят</w:t>
      </w:r>
      <w:del w:id="4" w:author="RePack by SPecialiST" w:date="2017-06-02T11:38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либо в банке, либо в обменном пункте, либо в банкомате. В этом случае финансы превращаются в платёжное средство или в товар. Самым надёжным способом обмена валюты считается операция, производимая в банке, ведь в нём можно не только произвести обмен, но и получить информацию о курсе.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Стоит отметить тот факт, что в разных банках существует различный курс обмена, поэтому клиенты ищут самый приемлемый для них курс</w:t>
      </w:r>
      <w:del w:id="5" w:author="RePack by SPecialiST" w:date="2017-06-02T11:38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 xml:space="preserve"> обмена</w:delText>
        </w:r>
      </w:del>
      <w:r w:rsidRPr="00897538">
        <w:rPr>
          <w:rFonts w:ascii="Times New Roman" w:hAnsi="Times New Roman" w:cs="Times New Roman"/>
          <w:sz w:val="36"/>
          <w:szCs w:val="36"/>
        </w:rPr>
        <w:t>. В обменном пункте вы сможете получить информацию о курсе при помощи стендов, которые установлены непосредственно у входа в помещение. На этих стендах указыва</w:t>
      </w:r>
      <w:ins w:id="6" w:author="RePack by SPecialiST" w:date="2017-06-02T11:40:00Z">
        <w:r w:rsidR="00F51DB7">
          <w:rPr>
            <w:rFonts w:ascii="Times New Roman" w:hAnsi="Times New Roman" w:cs="Times New Roman"/>
            <w:sz w:val="36"/>
            <w:szCs w:val="36"/>
          </w:rPr>
          <w:t>ю</w:t>
        </w:r>
      </w:ins>
      <w:del w:id="7" w:author="RePack by SPecialiST" w:date="2017-06-02T11:40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>е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тся д</w:t>
      </w:r>
      <w:ins w:id="8" w:author="RePack by SPecialiST" w:date="2017-06-02T11:39:00Z">
        <w:r w:rsidR="00F51DB7">
          <w:rPr>
            <w:rFonts w:ascii="Times New Roman" w:hAnsi="Times New Roman" w:cs="Times New Roman"/>
            <w:sz w:val="36"/>
            <w:szCs w:val="36"/>
          </w:rPr>
          <w:t>в</w:t>
        </w:r>
      </w:ins>
      <w:ins w:id="9" w:author="RePack by SPecialiST" w:date="2017-06-02T11:40:00Z">
        <w:r w:rsidR="00F51DB7">
          <w:rPr>
            <w:rFonts w:ascii="Times New Roman" w:hAnsi="Times New Roman" w:cs="Times New Roman"/>
            <w:sz w:val="36"/>
            <w:szCs w:val="36"/>
          </w:rPr>
          <w:t>е</w:t>
        </w:r>
      </w:ins>
      <w:del w:id="10" w:author="RePack by SPecialiST" w:date="2017-06-02T11:40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>а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</w:t>
      </w:r>
      <w:del w:id="11" w:author="RePack by SPecialiST" w:date="2017-06-02T11:40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 xml:space="preserve">рода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информации</w:t>
      </w:r>
      <w:ins w:id="12" w:author="RePack by SPecialiST" w:date="2017-06-02T11:40:00Z">
        <w:r w:rsidR="00F51DB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3" w:author="RePack by SPecialiST" w:date="2017-06-02T11:40:00Z">
        <w:r w:rsidRPr="00897538" w:rsidDel="00F51DB7">
          <w:rPr>
            <w:rFonts w:ascii="Times New Roman" w:hAnsi="Times New Roman" w:cs="Times New Roman"/>
            <w:sz w:val="36"/>
            <w:szCs w:val="36"/>
          </w:rPr>
          <w:delText xml:space="preserve">,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если вам необходимо купить валюту, то необходимо искать цифры под словом «Продажа», а в случае продажи вам нужно искать курс под словом «Покупка»</w:t>
      </w:r>
      <w:ins w:id="14" w:author="RePack by SPecialiST" w:date="2017-06-02T11:41:00Z">
        <w:r w:rsidR="006D21FB">
          <w:rPr>
            <w:rFonts w:ascii="Times New Roman" w:hAnsi="Times New Roman" w:cs="Times New Roman"/>
            <w:sz w:val="36"/>
            <w:szCs w:val="36"/>
          </w:rPr>
          <w:t xml:space="preserve"> (</w:t>
        </w:r>
      </w:ins>
      <w:del w:id="15" w:author="RePack by SPecialiST" w:date="2017-06-02T11:41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по нему вы продаёте банку валюту</w:t>
      </w:r>
      <w:ins w:id="16" w:author="RePack by SPecialiST" w:date="2017-06-02T11:41:00Z">
        <w:r w:rsidR="006D21FB">
          <w:rPr>
            <w:rFonts w:ascii="Times New Roman" w:hAnsi="Times New Roman" w:cs="Times New Roman"/>
            <w:sz w:val="36"/>
            <w:szCs w:val="36"/>
          </w:rPr>
          <w:t>)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. На протяжении дня курс может несколько раз </w:t>
      </w:r>
      <w:del w:id="17" w:author="RePack by SPecialiST" w:date="2017-06-02T11:41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по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меняться</w:t>
      </w:r>
      <w:ins w:id="18" w:author="RePack by SPecialiST" w:date="2017-06-02T11:41:00Z">
        <w:r w:rsidR="006D21FB">
          <w:rPr>
            <w:rFonts w:ascii="Times New Roman" w:hAnsi="Times New Roman" w:cs="Times New Roman"/>
            <w:sz w:val="36"/>
            <w:szCs w:val="36"/>
          </w:rPr>
          <w:t>, поэтому</w:t>
        </w:r>
      </w:ins>
      <w:del w:id="19" w:author="RePack by SPecialiST" w:date="2017-06-02T11:41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 –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стоит это учитывать.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Обменный пункт или банк получает доход от разницы двух курсов, а точнее от того, что продажа валюты банком получается дороже, чем покупка – разница от </w:t>
      </w:r>
      <w:del w:id="20" w:author="RePack by SPecialiST" w:date="2017-06-02T11:42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проделывания 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этих </w:t>
      </w:r>
      <w:ins w:id="21" w:author="RePack by SPecialiST" w:date="2017-06-02T11:42:00Z">
        <w:r w:rsidR="006D21FB">
          <w:rPr>
            <w:rFonts w:ascii="Times New Roman" w:hAnsi="Times New Roman" w:cs="Times New Roman"/>
            <w:sz w:val="36"/>
            <w:szCs w:val="36"/>
          </w:rPr>
          <w:t xml:space="preserve">двух </w:t>
        </w:r>
      </w:ins>
      <w:r w:rsidRPr="00897538">
        <w:rPr>
          <w:rFonts w:ascii="Times New Roman" w:hAnsi="Times New Roman" w:cs="Times New Roman"/>
          <w:sz w:val="36"/>
          <w:szCs w:val="36"/>
        </w:rPr>
        <w:t>операций и есть доход банка. Если вы видите на объявлении слово «Продажа», то для вас это означает покупку.</w:t>
      </w:r>
    </w:p>
    <w:p w:rsidR="00680E5D" w:rsidRPr="00897538" w:rsidRDefault="00680E5D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lastRenderedPageBreak/>
        <w:t>Для примера рассмотрим такой вариант: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На стенде указан курс валюты </w:t>
      </w:r>
      <w:r w:rsidRPr="00897538">
        <w:rPr>
          <w:rFonts w:ascii="Times New Roman" w:hAnsi="Times New Roman" w:cs="Times New Roman"/>
          <w:sz w:val="36"/>
          <w:szCs w:val="36"/>
          <w:lang w:val="en-US"/>
        </w:rPr>
        <w:t>USD</w:t>
      </w:r>
      <w:r w:rsidRPr="00897538">
        <w:rPr>
          <w:rFonts w:ascii="Times New Roman" w:hAnsi="Times New Roman" w:cs="Times New Roman"/>
          <w:sz w:val="36"/>
          <w:szCs w:val="36"/>
        </w:rPr>
        <w:t xml:space="preserve"> продажа – 31,90</w:t>
      </w:r>
      <w:ins w:id="22" w:author="RePack by SPecialiST" w:date="2017-06-02T11:42:00Z">
        <w:r w:rsidR="006D21FB">
          <w:rPr>
            <w:rFonts w:ascii="Times New Roman" w:hAnsi="Times New Roman" w:cs="Times New Roman"/>
            <w:sz w:val="36"/>
            <w:szCs w:val="36"/>
          </w:rPr>
          <w:t>, а</w:t>
        </w:r>
      </w:ins>
      <w:del w:id="23" w:author="RePack by SPecialiST" w:date="2017-06-02T11:42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;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покупка – 31,10. Из этого следует</w:t>
      </w:r>
      <w:ins w:id="24" w:author="RePack by SPecialiST" w:date="2017-06-02T11:42:00Z">
        <w:r w:rsidR="006D21FB">
          <w:rPr>
            <w:rFonts w:ascii="Times New Roman" w:hAnsi="Times New Roman" w:cs="Times New Roman"/>
            <w:sz w:val="36"/>
            <w:szCs w:val="36"/>
          </w:rPr>
          <w:t xml:space="preserve">, что </w:t>
        </w:r>
      </w:ins>
      <w:del w:id="25" w:author="RePack by SPecialiST" w:date="2017-06-02T11:42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: </w:delText>
        </w:r>
      </w:del>
      <w:r w:rsidRPr="00897538">
        <w:rPr>
          <w:rFonts w:ascii="Times New Roman" w:hAnsi="Times New Roman" w:cs="Times New Roman"/>
          <w:sz w:val="36"/>
          <w:szCs w:val="36"/>
          <w:lang w:val="en-US"/>
        </w:rPr>
        <w:t>USD</w:t>
      </w:r>
      <w:r w:rsidRPr="00897538">
        <w:rPr>
          <w:rFonts w:ascii="Times New Roman" w:hAnsi="Times New Roman" w:cs="Times New Roman"/>
          <w:sz w:val="36"/>
          <w:szCs w:val="36"/>
        </w:rPr>
        <w:t xml:space="preserve"> – это доллар США, который банк продаёт по 31, 90, а покупает – по 31, 10. Если вы хотите приобрести в банке сто долларов, то вам придётся заплатить за н</w:t>
      </w:r>
      <w:ins w:id="26" w:author="RePack by SPecialiST" w:date="2017-06-02T11:43:00Z">
        <w:r w:rsidR="006D21FB">
          <w:rPr>
            <w:rFonts w:ascii="Times New Roman" w:hAnsi="Times New Roman" w:cs="Times New Roman"/>
            <w:sz w:val="36"/>
            <w:szCs w:val="36"/>
          </w:rPr>
          <w:t>их</w:t>
        </w:r>
      </w:ins>
      <w:del w:id="27" w:author="RePack by SPecialiST" w:date="2017-06-02T11:43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его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3. 190 рублей, а если вы хотите продать ту же сумму, то банк вам заплатит 3, 110 рублей. Исходя из двух случаев</w:t>
      </w:r>
      <w:ins w:id="28" w:author="RePack by SPecialiST" w:date="2017-06-02T11:44:00Z">
        <w:r w:rsidR="006D21FB">
          <w:rPr>
            <w:rFonts w:ascii="Times New Roman" w:hAnsi="Times New Roman" w:cs="Times New Roman"/>
            <w:sz w:val="36"/>
            <w:szCs w:val="36"/>
          </w:rPr>
          <w:t>,</w:t>
        </w:r>
      </w:ins>
      <w:del w:id="29" w:author="RePack by SPecialiST" w:date="2017-06-02T11:43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разница составляет 80 рублей – это прибыль банка от сделки. Это правило распространяется на любую другую валюту.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Национальной валютой называют денежную единицу, которую используют внутри страны для проведения платежей и расчётов, а </w:t>
      </w:r>
      <w:del w:id="30" w:author="RePack by SPecialiST" w:date="2017-06-02T11:44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ещё </w:delText>
        </w:r>
      </w:del>
      <w:ins w:id="31" w:author="RePack by SPecialiST" w:date="2017-06-02T11:44:00Z">
        <w:r w:rsidR="006D21FB">
          <w:rPr>
            <w:rFonts w:ascii="Times New Roman" w:hAnsi="Times New Roman" w:cs="Times New Roman"/>
            <w:sz w:val="36"/>
            <w:szCs w:val="36"/>
          </w:rPr>
          <w:t>также</w:t>
        </w:r>
        <w:r w:rsidR="006D21FB" w:rsidRPr="00897538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897538">
        <w:rPr>
          <w:rFonts w:ascii="Times New Roman" w:hAnsi="Times New Roman" w:cs="Times New Roman"/>
          <w:sz w:val="36"/>
          <w:szCs w:val="36"/>
        </w:rPr>
        <w:t>для проведения бухгалтерского учёта и налогообложений.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Страна может оказывать определённое влияние на курс валюты при помощи проведения денежно-кредитной политики. Для того чтобы поддержать собственную валюту, Центральный банк государства проводит интерве</w:t>
      </w:r>
      <w:r w:rsidR="00A2321C" w:rsidRPr="00897538">
        <w:rPr>
          <w:rFonts w:ascii="Times New Roman" w:hAnsi="Times New Roman" w:cs="Times New Roman"/>
          <w:sz w:val="36"/>
          <w:szCs w:val="36"/>
        </w:rPr>
        <w:t>нцию</w:t>
      </w:r>
      <w:del w:id="32" w:author="RePack by SPecialiST" w:date="2017-06-02T11:44:00Z">
        <w:r w:rsidR="00A2321C" w:rsidRPr="00897538" w:rsidDel="006D21FB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="00A2321C" w:rsidRPr="00897538">
        <w:rPr>
          <w:rFonts w:ascii="Times New Roman" w:hAnsi="Times New Roman" w:cs="Times New Roman"/>
          <w:sz w:val="36"/>
          <w:szCs w:val="36"/>
        </w:rPr>
        <w:t xml:space="preserve"> </w:t>
      </w:r>
      <w:del w:id="33" w:author="RePack by SPecialiST" w:date="2017-06-02T11:45:00Z">
        <w:r w:rsidR="00A2321C"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или по-другому </w:delText>
        </w:r>
      </w:del>
      <w:r w:rsidR="00A2321C" w:rsidRPr="00897538">
        <w:rPr>
          <w:rFonts w:ascii="Times New Roman" w:hAnsi="Times New Roman" w:cs="Times New Roman"/>
          <w:sz w:val="36"/>
          <w:szCs w:val="36"/>
        </w:rPr>
        <w:t xml:space="preserve">– продаёт </w:t>
      </w:r>
      <w:r w:rsidRPr="00897538">
        <w:rPr>
          <w:rFonts w:ascii="Times New Roman" w:hAnsi="Times New Roman" w:cs="Times New Roman"/>
          <w:sz w:val="36"/>
          <w:szCs w:val="36"/>
        </w:rPr>
        <w:t xml:space="preserve">или покупает валюту других стран в большом объёме. К примеру, Центральный банк России для того, чтобы укрепить собственный рубль на валютных рынках, может произвести продажу валютного резерва. 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Однако банк зарабатывает не только на разнице купли </w:t>
      </w:r>
      <w:ins w:id="34" w:author="RePack by SPecialiST" w:date="2017-06-02T11:45:00Z">
        <w:r w:rsidR="006D21FB">
          <w:rPr>
            <w:rFonts w:ascii="Times New Roman" w:hAnsi="Times New Roman" w:cs="Times New Roman"/>
            <w:sz w:val="36"/>
            <w:szCs w:val="36"/>
          </w:rPr>
          <w:t xml:space="preserve">или 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продажи валюты, он может получать прибыль и за проведение конвертации, взимая определённую комиссию. Если вы приобретаете небольшую сумму, то комиссия за сделку будет на порядок выше, </w:t>
      </w:r>
      <w:ins w:id="35" w:author="RePack by SPecialiST" w:date="2017-06-02T11:46:00Z">
        <w:r w:rsidR="006D21FB">
          <w:rPr>
            <w:rFonts w:ascii="Times New Roman" w:hAnsi="Times New Roman" w:cs="Times New Roman"/>
            <w:sz w:val="36"/>
            <w:szCs w:val="36"/>
          </w:rPr>
          <w:t xml:space="preserve">чем при покупке валюты в большом количестве. </w:t>
        </w:r>
      </w:ins>
      <w:del w:id="36" w:author="RePack by SPecialiST" w:date="2017-06-02T11:46:00Z">
        <w:r w:rsidR="00A2321C" w:rsidRPr="00897538" w:rsidDel="006D21FB">
          <w:rPr>
            <w:rFonts w:ascii="Times New Roman" w:hAnsi="Times New Roman" w:cs="Times New Roman"/>
            <w:sz w:val="36"/>
            <w:szCs w:val="36"/>
          </w:rPr>
          <w:delText>нежели</w:delText>
        </w:r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 если бы вы покупали в</w:delText>
        </w:r>
        <w:r w:rsidR="00A2321C"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алюту в большом количестве. </w:delText>
        </w:r>
      </w:del>
      <w:r w:rsidR="00A2321C" w:rsidRPr="00897538">
        <w:rPr>
          <w:rFonts w:ascii="Times New Roman" w:hAnsi="Times New Roman" w:cs="Times New Roman"/>
          <w:sz w:val="36"/>
          <w:szCs w:val="36"/>
        </w:rPr>
        <w:t>П</w:t>
      </w:r>
      <w:r w:rsidRPr="00897538">
        <w:rPr>
          <w:rFonts w:ascii="Times New Roman" w:hAnsi="Times New Roman" w:cs="Times New Roman"/>
          <w:sz w:val="36"/>
          <w:szCs w:val="36"/>
        </w:rPr>
        <w:t>ри этом курс валюты будет меньше, чем у остальных банков. Поэтому перед совершением сделки лучше сразу поинтересоваться о существующей комиссии.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Мета: Обмен валюты за границей – Обмен валют</w:t>
      </w:r>
      <w:ins w:id="37" w:author="RePack by SPecialiST" w:date="2017-06-02T11:46:00Z">
        <w:r w:rsidR="006D21FB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38" w:author="RePack by SPecialiST" w:date="2017-06-02T11:46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Санкт-Петербург.</w:t>
      </w:r>
    </w:p>
    <w:p w:rsidR="00680E5D" w:rsidRPr="00897538" w:rsidRDefault="00680E5D" w:rsidP="00897538">
      <w:pPr>
        <w:pStyle w:val="a3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97538">
        <w:rPr>
          <w:rFonts w:ascii="Times New Roman" w:hAnsi="Times New Roman" w:cs="Times New Roman"/>
          <w:b/>
          <w:color w:val="auto"/>
          <w:sz w:val="36"/>
          <w:szCs w:val="36"/>
        </w:rPr>
        <w:t xml:space="preserve">Обмен валюты за пределами своей страны. Особенность данной операции 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За последнее время жители нашей страны вс</w:t>
      </w:r>
      <w:r w:rsidR="00A2321C" w:rsidRPr="00897538">
        <w:rPr>
          <w:rFonts w:ascii="Times New Roman" w:hAnsi="Times New Roman" w:cs="Times New Roman"/>
          <w:sz w:val="36"/>
          <w:szCs w:val="36"/>
        </w:rPr>
        <w:t xml:space="preserve">ё больше предпочитают отдыхать </w:t>
      </w:r>
      <w:r w:rsidRPr="00897538">
        <w:rPr>
          <w:rFonts w:ascii="Times New Roman" w:hAnsi="Times New Roman" w:cs="Times New Roman"/>
          <w:sz w:val="36"/>
          <w:szCs w:val="36"/>
        </w:rPr>
        <w:t>в европейских странах</w:t>
      </w:r>
      <w:ins w:id="39" w:author="RePack by SPecialiST" w:date="2017-06-02T11:47:00Z">
        <w:r w:rsidR="006D21FB">
          <w:rPr>
            <w:rFonts w:ascii="Times New Roman" w:hAnsi="Times New Roman" w:cs="Times New Roman"/>
            <w:sz w:val="36"/>
            <w:szCs w:val="36"/>
          </w:rPr>
          <w:t>, о</w:t>
        </w:r>
      </w:ins>
      <w:del w:id="40" w:author="RePack by SPecialiST" w:date="2017-06-02T11:47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. О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днако</w:t>
      </w:r>
      <w:ins w:id="41" w:author="RePack by SPecialiST" w:date="2017-06-02T11:47:00Z">
        <w:r w:rsidR="006D21FB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планируя свой отдых, всех </w:t>
      </w:r>
      <w:del w:id="42" w:author="RePack by SPecialiST" w:date="2017-06-02T11:47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занимают </w:delText>
        </w:r>
      </w:del>
      <w:ins w:id="43" w:author="RePack by SPecialiST" w:date="2017-06-02T11:47:00Z">
        <w:r w:rsidR="006D21FB">
          <w:rPr>
            <w:rFonts w:ascii="Times New Roman" w:hAnsi="Times New Roman" w:cs="Times New Roman"/>
            <w:sz w:val="36"/>
            <w:szCs w:val="36"/>
          </w:rPr>
          <w:t>интересуют</w:t>
        </w:r>
        <w:r w:rsidR="006D21FB" w:rsidRPr="00897538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897538">
        <w:rPr>
          <w:rFonts w:ascii="Times New Roman" w:hAnsi="Times New Roman" w:cs="Times New Roman"/>
          <w:sz w:val="36"/>
          <w:szCs w:val="36"/>
        </w:rPr>
        <w:t>вопросы о проживании и экскурсионных программах. Практически никто не задумывается о том, где и как производить обмен валюты, а ведь это немаловажная деталь в поездке за границу, и ей стоит уделять особое внимание. Если вы хотите правильно и выгодно произвести обмен валюты, то нужно знать ряд существующих особенностей проведения данной операции.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Самым низким курсом обмена валюты обладают </w:t>
      </w:r>
      <w:ins w:id="44" w:author="RePack by SPecialiST" w:date="2017-06-02T11:48:00Z">
        <w:r w:rsidR="006D21FB">
          <w:rPr>
            <w:rFonts w:ascii="Times New Roman" w:hAnsi="Times New Roman" w:cs="Times New Roman"/>
            <w:sz w:val="36"/>
            <w:szCs w:val="36"/>
          </w:rPr>
          <w:t xml:space="preserve">обменные пункты в </w:t>
        </w:r>
      </w:ins>
      <w:r w:rsidRPr="00897538">
        <w:rPr>
          <w:rFonts w:ascii="Times New Roman" w:hAnsi="Times New Roman" w:cs="Times New Roman"/>
          <w:sz w:val="36"/>
          <w:szCs w:val="36"/>
        </w:rPr>
        <w:t>аэропорт</w:t>
      </w:r>
      <w:ins w:id="45" w:author="RePack by SPecialiST" w:date="2017-06-02T11:49:00Z">
        <w:r w:rsidR="006D21FB">
          <w:rPr>
            <w:rFonts w:ascii="Times New Roman" w:hAnsi="Times New Roman" w:cs="Times New Roman"/>
            <w:sz w:val="36"/>
            <w:szCs w:val="36"/>
          </w:rPr>
          <w:t>ах</w:t>
        </w:r>
      </w:ins>
      <w:del w:id="46" w:author="RePack by SPecialiST" w:date="2017-06-02T11:49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ы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любой страны. </w:t>
      </w:r>
      <w:ins w:id="47" w:author="RePack by SPecialiST" w:date="2017-06-02T11:49:00Z">
        <w:r w:rsidR="006D21FB">
          <w:rPr>
            <w:rFonts w:ascii="Times New Roman" w:hAnsi="Times New Roman" w:cs="Times New Roman"/>
            <w:sz w:val="36"/>
            <w:szCs w:val="36"/>
          </w:rPr>
          <w:t>С</w:t>
        </w:r>
      </w:ins>
      <w:del w:id="48" w:author="RePack by SPecialiST" w:date="2017-06-02T11:49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>Но с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тоит сказать о том, что попасться на обман мошенников в этом случае практически невозможно</w:t>
      </w:r>
      <w:ins w:id="49" w:author="RePack by SPecialiST" w:date="2017-06-02T11:50:00Z">
        <w:r w:rsidR="006D21FB">
          <w:rPr>
            <w:rFonts w:ascii="Times New Roman" w:hAnsi="Times New Roman" w:cs="Times New Roman"/>
            <w:sz w:val="36"/>
            <w:szCs w:val="36"/>
          </w:rPr>
          <w:t xml:space="preserve">, но </w:t>
        </w:r>
      </w:ins>
      <w:del w:id="50" w:author="RePack by SPecialiST" w:date="2017-06-02T11:50:00Z">
        <w:r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. Однако 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только </w:t>
      </w:r>
      <w:r w:rsidR="00A2321C" w:rsidRPr="00897538">
        <w:rPr>
          <w:rFonts w:ascii="Times New Roman" w:hAnsi="Times New Roman" w:cs="Times New Roman"/>
          <w:sz w:val="36"/>
          <w:szCs w:val="36"/>
        </w:rPr>
        <w:t xml:space="preserve">вы попадаете вглубь города, </w:t>
      </w:r>
      <w:del w:id="51" w:author="RePack by SPecialiST" w:date="2017-06-02T11:50:00Z">
        <w:r w:rsidR="00A2321C" w:rsidRPr="00897538" w:rsidDel="006D21FB">
          <w:rPr>
            <w:rFonts w:ascii="Times New Roman" w:hAnsi="Times New Roman" w:cs="Times New Roman"/>
            <w:sz w:val="36"/>
            <w:szCs w:val="36"/>
          </w:rPr>
          <w:delText xml:space="preserve">то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вероятность быть обманутым возрастает в несколько раз. Поэтому</w:t>
      </w:r>
      <w:ins w:id="52" w:author="RePack by SPecialiST" w:date="2017-06-02T11:50:00Z">
        <w:r w:rsidR="006D21FB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прежде чем производить обмен, лучше несколько раз подумать. Не стоит думать, что жертва мошенников – это не про Вас!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Если вы посетили Старый рынок в </w:t>
      </w:r>
      <w:del w:id="53" w:author="RePack by SPecialiST" w:date="2017-06-02T11:51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городе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Варшав</w:t>
      </w:r>
      <w:ins w:id="54" w:author="RePack by SPecialiST" w:date="2017-06-02T11:51:00Z">
        <w:r w:rsidR="00263CE1">
          <w:rPr>
            <w:rFonts w:ascii="Times New Roman" w:hAnsi="Times New Roman" w:cs="Times New Roman"/>
            <w:sz w:val="36"/>
            <w:szCs w:val="36"/>
          </w:rPr>
          <w:t>е</w:t>
        </w:r>
      </w:ins>
      <w:del w:id="55" w:author="RePack by SPecialiST" w:date="2017-06-02T11:51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а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, то не стоит полностью доверять обменным пунктам, вывеска </w:t>
      </w:r>
      <w:r w:rsidRPr="00897538">
        <w:rPr>
          <w:rFonts w:ascii="Times New Roman" w:hAnsi="Times New Roman" w:cs="Times New Roman"/>
          <w:sz w:val="36"/>
          <w:szCs w:val="36"/>
        </w:rPr>
        <w:lastRenderedPageBreak/>
        <w:t>которых сообщает вам, что здесь самый привлекательный курс. После обмена можно увидеть совсем другие цифры, которые уже не будут вас так привлекать</w:t>
      </w:r>
      <w:ins w:id="56" w:author="RePack by SPecialiST" w:date="2017-06-02T11:51:00Z">
        <w:r w:rsidR="00263CE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как вывеска. А всё потому, что вывеска указывает не курс продажи валюты банком, а курс, по которому банк её покупает. И такое мошенничество будет довольно законным.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Не стоит </w:t>
      </w:r>
      <w:ins w:id="57" w:author="RePack by SPecialiST" w:date="2017-06-02T11:51:00Z">
        <w:r w:rsidR="00263CE1">
          <w:rPr>
            <w:rFonts w:ascii="Times New Roman" w:hAnsi="Times New Roman" w:cs="Times New Roman"/>
            <w:sz w:val="36"/>
            <w:szCs w:val="36"/>
          </w:rPr>
          <w:t xml:space="preserve">также </w:t>
        </w:r>
      </w:ins>
      <w:r w:rsidRPr="00897538">
        <w:rPr>
          <w:rFonts w:ascii="Times New Roman" w:hAnsi="Times New Roman" w:cs="Times New Roman"/>
          <w:sz w:val="36"/>
          <w:szCs w:val="36"/>
        </w:rPr>
        <w:t>забывать о том, что курс валюты может иметь значительное отличие от того, где расположен обменный пункт. Если, к примеру, вы находитесь в центре города, то курс, как правило, будет менее выгодным, чем</w:t>
      </w:r>
      <w:del w:id="58" w:author="RePack by SPecialiST" w:date="2017-06-02T11:52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если вы посетите окраины города. Такое правило действует практически во всех странах Европы.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Если вы захотите обменять валюту прямо в отеле, то знайте, что там курс всегда выше, чем даже в центре города. Однако имеются и свои плюсы таких обменных пунктов. В них вы можете совершить операцию в любое удобное для вас время</w:t>
      </w:r>
      <w:ins w:id="59" w:author="RePack by SPecialiST" w:date="2017-06-02T11:52:00Z">
        <w:r w:rsidR="00263CE1">
          <w:rPr>
            <w:rFonts w:ascii="Times New Roman" w:hAnsi="Times New Roman" w:cs="Times New Roman"/>
            <w:sz w:val="36"/>
            <w:szCs w:val="36"/>
          </w:rPr>
          <w:t xml:space="preserve">, так как </w:t>
        </w:r>
      </w:ins>
      <w:del w:id="60" w:author="RePack by SPecialiST" w:date="2017-06-02T11:52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 –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они работают круглосуточно и без выходных. Также курс в обменном пункте в отеле может стать ориентиром для поиска номинального курса, ведь он имеет в основном средний показатель</w:t>
      </w:r>
      <w:ins w:id="61" w:author="RePack by SPecialiST" w:date="2017-06-02T11:52:00Z">
        <w:r w:rsidR="00263CE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и от него можно отталкиваться при поиске выгодных цифр.</w:t>
      </w: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Не доверяйте обменным пунктам, где будут максимально низкие показатели, скорее всего</w:t>
      </w:r>
      <w:ins w:id="62" w:author="RePack by SPecialiST" w:date="2017-06-02T11:53:00Z">
        <w:r w:rsidR="00263CE1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вы</w:t>
      </w:r>
      <w:del w:id="63" w:author="RePack by SPecialiST" w:date="2017-06-02T11:53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можете стать жертвой обмана мошенников. При обмене валюты будьте всегда на чеку, и тогда ваш отдых не будет омрачён неудачной сделкой. Всё зависит только от вас. Помните об этом!</w:t>
      </w:r>
    </w:p>
    <w:p w:rsidR="00A2321C" w:rsidRPr="00897538" w:rsidRDefault="00A2321C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680E5D" w:rsidRPr="00897538" w:rsidRDefault="00680E5D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Мета: Обменники в финском государстве – Обмен валют – Санкт-Петербург.</w:t>
      </w:r>
    </w:p>
    <w:p w:rsidR="0036314F" w:rsidRPr="00897538" w:rsidRDefault="0036314F" w:rsidP="00897538">
      <w:pPr>
        <w:pStyle w:val="a3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97538">
        <w:rPr>
          <w:rFonts w:ascii="Times New Roman" w:hAnsi="Times New Roman" w:cs="Times New Roman"/>
          <w:b/>
          <w:color w:val="auto"/>
          <w:sz w:val="36"/>
          <w:szCs w:val="36"/>
        </w:rPr>
        <w:t>Обменные операции с финской валютой или как обменять евро, посетив Финляндию</w:t>
      </w:r>
    </w:p>
    <w:p w:rsidR="0036314F" w:rsidRPr="00897538" w:rsidRDefault="0036314F" w:rsidP="00897538">
      <w:pPr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lastRenderedPageBreak/>
        <w:t xml:space="preserve">Финское государство манит туристов особенностями национального колорита, курортами и </w:t>
      </w:r>
      <w:ins w:id="64" w:author="RePack by SPecialiST" w:date="2017-06-02T11:54:00Z">
        <w:r w:rsidR="00263CE1">
          <w:rPr>
            <w:rFonts w:ascii="Times New Roman" w:hAnsi="Times New Roman" w:cs="Times New Roman"/>
            <w:sz w:val="36"/>
            <w:szCs w:val="36"/>
          </w:rPr>
          <w:t xml:space="preserve">пейзажами </w:t>
        </w:r>
      </w:ins>
      <w:r w:rsidRPr="00897538">
        <w:rPr>
          <w:rFonts w:ascii="Times New Roman" w:hAnsi="Times New Roman" w:cs="Times New Roman"/>
          <w:sz w:val="36"/>
          <w:szCs w:val="36"/>
        </w:rPr>
        <w:t>необычной красоты</w:t>
      </w:r>
      <w:del w:id="65" w:author="RePack by SPecialiST" w:date="2017-06-02T11:54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 пейзажами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. Путешествуя по финскому краю, не стоит забывать о </w:t>
      </w:r>
      <w:ins w:id="66" w:author="RePack by SPecialiST" w:date="2017-06-02T11:54:00Z">
        <w:r w:rsidR="00263CE1">
          <w:rPr>
            <w:rFonts w:ascii="Times New Roman" w:hAnsi="Times New Roman" w:cs="Times New Roman"/>
            <w:sz w:val="36"/>
            <w:szCs w:val="36"/>
          </w:rPr>
          <w:t xml:space="preserve">необходимости </w:t>
        </w:r>
      </w:ins>
      <w:r w:rsidRPr="00897538">
        <w:rPr>
          <w:rFonts w:ascii="Times New Roman" w:hAnsi="Times New Roman" w:cs="Times New Roman"/>
          <w:sz w:val="36"/>
          <w:szCs w:val="36"/>
        </w:rPr>
        <w:t>наличи</w:t>
      </w:r>
      <w:ins w:id="67" w:author="RePack by SPecialiST" w:date="2017-06-02T11:54:00Z">
        <w:r w:rsidR="00263CE1">
          <w:rPr>
            <w:rFonts w:ascii="Times New Roman" w:hAnsi="Times New Roman" w:cs="Times New Roman"/>
            <w:sz w:val="36"/>
            <w:szCs w:val="36"/>
          </w:rPr>
          <w:t>я</w:t>
        </w:r>
      </w:ins>
      <w:del w:id="68" w:author="RePack by SPecialiST" w:date="2017-06-02T11:54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и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достаточного количества денежных средств.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Разнообразие способов обмена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В 2002 году Финляндия ввела </w:t>
      </w:r>
      <w:ins w:id="69" w:author="RePack by SPecialiST" w:date="2017-06-02T11:54:00Z">
        <w:r w:rsidR="00263CE1">
          <w:rPr>
            <w:rFonts w:ascii="Times New Roman" w:hAnsi="Times New Roman" w:cs="Times New Roman"/>
            <w:sz w:val="36"/>
            <w:szCs w:val="36"/>
          </w:rPr>
          <w:t xml:space="preserve">в обращение 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евро – официальную денежную единицу этого государства. Туристы, посетившие Финляндию, не испытывают трудностей с обменом валюты. Это легко можно сделать в любом отделении банка, некоторых почтовых отделениях и крупных отелях. Кроме того, </w:t>
      </w:r>
      <w:ins w:id="70" w:author="RePack by SPecialiST" w:date="2017-06-02T11:55:00Z">
        <w:r w:rsidR="00263CE1">
          <w:rPr>
            <w:rFonts w:ascii="Times New Roman" w:hAnsi="Times New Roman" w:cs="Times New Roman"/>
            <w:sz w:val="36"/>
            <w:szCs w:val="36"/>
          </w:rPr>
          <w:t xml:space="preserve">есть 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много обменных пунктов на территории морских портов и аэропорта столицы. Единственное, что отличает </w:t>
      </w:r>
      <w:del w:id="71" w:author="RePack by SPecialiST" w:date="2017-06-02T11:55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эти 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все </w:t>
      </w:r>
      <w:ins w:id="72" w:author="RePack by SPecialiST" w:date="2017-06-02T11:55:00Z">
        <w:r w:rsidR="00263CE1">
          <w:rPr>
            <w:rFonts w:ascii="Times New Roman" w:hAnsi="Times New Roman" w:cs="Times New Roman"/>
            <w:sz w:val="36"/>
            <w:szCs w:val="36"/>
          </w:rPr>
          <w:t xml:space="preserve">эти </w:t>
        </w:r>
      </w:ins>
      <w:r w:rsidRPr="00897538">
        <w:rPr>
          <w:rFonts w:ascii="Times New Roman" w:hAnsi="Times New Roman" w:cs="Times New Roman"/>
          <w:sz w:val="36"/>
          <w:szCs w:val="36"/>
        </w:rPr>
        <w:t>обменники,</w:t>
      </w:r>
      <w:ins w:id="73" w:author="RePack by SPecialiST" w:date="2017-06-02T11:55:00Z">
        <w:r w:rsidR="00263CE1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74" w:author="RePack by SPecialiST" w:date="2017-06-02T11:55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это курс валют. Самые выгодные курсы в банках</w:t>
      </w:r>
      <w:ins w:id="75" w:author="RePack by SPecialiST" w:date="2017-06-02T11:56:00Z">
        <w:r w:rsidR="00263CE1">
          <w:rPr>
            <w:rFonts w:ascii="Times New Roman" w:hAnsi="Times New Roman" w:cs="Times New Roman"/>
            <w:sz w:val="36"/>
            <w:szCs w:val="36"/>
          </w:rPr>
          <w:t>, н</w:t>
        </w:r>
      </w:ins>
      <w:del w:id="76" w:author="RePack by SPecialiST" w:date="2017-06-02T11:56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. Н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о для обмена понадобит</w:t>
      </w:r>
      <w:del w:id="77" w:author="RePack by SPecialiST" w:date="2017-06-02T11:56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ь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ся паспорт. Быстро, удобно и безопасно можно совершить снятие наличных в банкомате. Они имеются в каждом крупном городе и не в одном количестве.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Использование кредитных карт и туристических чеков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Если у вас имеется кредитная карта международной системы, то в большинстве случаев именно с её помощью можно производить расчёты. Карты принимают отели, рестораны, магазины, прокатные агентства и </w:t>
      </w:r>
      <w:del w:id="78" w:author="RePack by SPecialiST" w:date="2017-06-02T11:56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в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некоторы</w:t>
      </w:r>
      <w:ins w:id="79" w:author="RePack by SPecialiST" w:date="2017-06-02T11:56:00Z">
        <w:r w:rsidR="00263CE1">
          <w:rPr>
            <w:rFonts w:ascii="Times New Roman" w:hAnsi="Times New Roman" w:cs="Times New Roman"/>
            <w:sz w:val="36"/>
            <w:szCs w:val="36"/>
          </w:rPr>
          <w:t>е</w:t>
        </w:r>
      </w:ins>
      <w:del w:id="80" w:author="RePack by SPecialiST" w:date="2017-06-02T11:56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х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служб</w:t>
      </w:r>
      <w:ins w:id="81" w:author="RePack by SPecialiST" w:date="2017-06-02T11:57:00Z">
        <w:r w:rsidR="00263CE1">
          <w:rPr>
            <w:rFonts w:ascii="Times New Roman" w:hAnsi="Times New Roman" w:cs="Times New Roman"/>
            <w:sz w:val="36"/>
            <w:szCs w:val="36"/>
          </w:rPr>
          <w:t>ы</w:t>
        </w:r>
      </w:ins>
      <w:del w:id="82" w:author="RePack by SPecialiST" w:date="2017-06-02T11:57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ах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такси. В крупных банковских отделениях легко обналичить туристические чеки.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Время работы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По будням в банк можно обращаться в период</w:t>
      </w:r>
      <w:ins w:id="83" w:author="RePack by SPecialiST" w:date="2017-06-02T11:57:00Z">
        <w:r w:rsidR="00263CE1">
          <w:rPr>
            <w:rFonts w:ascii="Times New Roman" w:hAnsi="Times New Roman" w:cs="Times New Roman"/>
            <w:sz w:val="36"/>
            <w:szCs w:val="36"/>
          </w:rPr>
          <w:t xml:space="preserve"> с </w:t>
        </w:r>
      </w:ins>
      <w:del w:id="84" w:author="RePack by SPecialiST" w:date="2017-06-02T11:57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: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9</w:t>
      </w:r>
      <w:r w:rsidRPr="00897538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ins w:id="85" w:author="RePack by SPecialiST" w:date="2017-06-02T11:57:00Z">
        <w:r w:rsidR="00263CE1">
          <w:rPr>
            <w:rFonts w:ascii="Times New Roman" w:hAnsi="Times New Roman" w:cs="Times New Roman"/>
            <w:sz w:val="36"/>
            <w:szCs w:val="36"/>
          </w:rPr>
          <w:t xml:space="preserve"> до </w:t>
        </w:r>
      </w:ins>
      <w:del w:id="86" w:author="RePack by SPecialiST" w:date="2017-06-02T11:57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 –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16</w:t>
      </w:r>
      <w:r w:rsidRPr="00897538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897538">
        <w:rPr>
          <w:rFonts w:ascii="Times New Roman" w:hAnsi="Times New Roman" w:cs="Times New Roman"/>
          <w:sz w:val="36"/>
          <w:szCs w:val="36"/>
        </w:rPr>
        <w:t xml:space="preserve">, по выходным (в субботу и воскресенье) </w:t>
      </w:r>
      <w:ins w:id="87" w:author="RePack by SPecialiST" w:date="2017-06-02T11:57:00Z">
        <w:r w:rsidR="00263CE1">
          <w:rPr>
            <w:rFonts w:ascii="Times New Roman" w:hAnsi="Times New Roman" w:cs="Times New Roman"/>
            <w:sz w:val="36"/>
            <w:szCs w:val="36"/>
          </w:rPr>
          <w:t xml:space="preserve">и в праздники </w:t>
        </w:r>
      </w:ins>
      <w:r w:rsidRPr="00897538">
        <w:rPr>
          <w:rFonts w:ascii="Times New Roman" w:hAnsi="Times New Roman" w:cs="Times New Roman"/>
          <w:sz w:val="36"/>
          <w:szCs w:val="36"/>
        </w:rPr>
        <w:t>это учреждение закрыто.</w:t>
      </w:r>
      <w:del w:id="88" w:author="RePack by SPecialiST" w:date="2017-06-02T11:58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 Работа кредитных учреждений по праздникам отсутствует</w:delText>
        </w:r>
      </w:del>
      <w:r w:rsidRPr="00897538">
        <w:rPr>
          <w:rFonts w:ascii="Times New Roman" w:hAnsi="Times New Roman" w:cs="Times New Roman"/>
          <w:sz w:val="36"/>
          <w:szCs w:val="36"/>
        </w:rPr>
        <w:t>. А вот почта проводит обменные операции каждый день с 6</w:t>
      </w:r>
      <w:r w:rsidRPr="00897538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897538">
        <w:rPr>
          <w:rFonts w:ascii="Times New Roman" w:hAnsi="Times New Roman" w:cs="Times New Roman"/>
          <w:sz w:val="36"/>
          <w:szCs w:val="36"/>
        </w:rPr>
        <w:t xml:space="preserve"> до 20</w:t>
      </w:r>
      <w:r w:rsidRPr="00897538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897538">
        <w:rPr>
          <w:rFonts w:ascii="Times New Roman" w:hAnsi="Times New Roman" w:cs="Times New Roman"/>
          <w:sz w:val="36"/>
          <w:szCs w:val="36"/>
        </w:rPr>
        <w:t>.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lastRenderedPageBreak/>
        <w:t>НДС и система Tax-free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Приобретая товар в Финляндии, вам придётся заплатить 22% НДС</w:t>
      </w:r>
      <w:ins w:id="89" w:author="RePack by SPecialiST" w:date="2017-06-02T11:58:00Z">
        <w:r w:rsidR="00263CE1">
          <w:rPr>
            <w:rFonts w:ascii="Times New Roman" w:hAnsi="Times New Roman" w:cs="Times New Roman"/>
            <w:sz w:val="36"/>
            <w:szCs w:val="36"/>
          </w:rPr>
          <w:t>, н</w:t>
        </w:r>
      </w:ins>
      <w:del w:id="90" w:author="RePack by SPecialiST" w:date="2017-06-02T11:58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. Н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о большинство крупных торговых точек пользуются системой Tax-free. Это означает, что если турист не из страны европейского содружества, то, покидая Финляндию, он может рассчитывать на возврат до 16% этого налога. </w:t>
      </w:r>
      <w:ins w:id="91" w:author="RePack by SPecialiST" w:date="2017-06-02T11:59:00Z">
        <w:r w:rsidR="00263CE1">
          <w:rPr>
            <w:rFonts w:ascii="Times New Roman" w:hAnsi="Times New Roman" w:cs="Times New Roman"/>
            <w:sz w:val="36"/>
            <w:szCs w:val="36"/>
          </w:rPr>
          <w:t>Единственно</w:t>
        </w:r>
        <w:r w:rsidR="008675B0">
          <w:rPr>
            <w:rFonts w:ascii="Times New Roman" w:hAnsi="Times New Roman" w:cs="Times New Roman"/>
            <w:sz w:val="36"/>
            <w:szCs w:val="36"/>
          </w:rPr>
          <w:t>е услови</w:t>
        </w:r>
      </w:ins>
      <w:ins w:id="92" w:author="RePack by SPecialiST" w:date="2017-06-02T12:16:00Z">
        <w:r w:rsidR="008675B0">
          <w:rPr>
            <w:rFonts w:ascii="Times New Roman" w:hAnsi="Times New Roman" w:cs="Times New Roman"/>
            <w:sz w:val="36"/>
            <w:szCs w:val="36"/>
          </w:rPr>
          <w:t>е</w:t>
        </w:r>
      </w:ins>
      <w:ins w:id="93" w:author="RePack by SPecialiST" w:date="2017-06-02T11:59:00Z">
        <w:r w:rsidR="00263CE1">
          <w:rPr>
            <w:rFonts w:ascii="Times New Roman" w:hAnsi="Times New Roman" w:cs="Times New Roman"/>
            <w:sz w:val="36"/>
            <w:szCs w:val="36"/>
          </w:rPr>
          <w:t xml:space="preserve"> – н</w:t>
        </w:r>
      </w:ins>
      <w:del w:id="94" w:author="RePack by SPecialiST" w:date="2017-06-02T11:59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Н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ужно, чтобы товар был приобретён в одном магазине более чем на 40 евро. Кассир оформит чек Tax-free, </w:t>
      </w:r>
      <w:ins w:id="95" w:author="RePack by SPecialiST" w:date="2017-06-02T11:59:00Z">
        <w:r w:rsidR="00263CE1">
          <w:rPr>
            <w:rFonts w:ascii="Times New Roman" w:hAnsi="Times New Roman" w:cs="Times New Roman"/>
            <w:sz w:val="36"/>
            <w:szCs w:val="36"/>
          </w:rPr>
          <w:t xml:space="preserve">при этом </w:t>
        </w:r>
      </w:ins>
      <w:r w:rsidRPr="00897538">
        <w:rPr>
          <w:rFonts w:ascii="Times New Roman" w:hAnsi="Times New Roman" w:cs="Times New Roman"/>
          <w:sz w:val="36"/>
          <w:szCs w:val="36"/>
        </w:rPr>
        <w:t>обязательно потребуется предъявить паспорт. На таможенном пункте при предоставлении нераспечатанного товара и чека</w:t>
      </w:r>
      <w:del w:id="96" w:author="RePack by SPecialiST" w:date="2017-06-02T11:59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вам будет </w:t>
      </w:r>
      <w:del w:id="97" w:author="RePack by SPecialiST" w:date="2017-06-02T12:01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предоставлено </w:delText>
        </w:r>
      </w:del>
      <w:del w:id="98" w:author="RePack by SPecialiST" w:date="2017-06-02T12:00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право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возвра</w:t>
      </w:r>
      <w:ins w:id="99" w:author="RePack by SPecialiST" w:date="2017-06-02T12:00:00Z">
        <w:r w:rsidR="00263CE1">
          <w:rPr>
            <w:rFonts w:ascii="Times New Roman" w:hAnsi="Times New Roman" w:cs="Times New Roman"/>
            <w:sz w:val="36"/>
            <w:szCs w:val="36"/>
          </w:rPr>
          <w:t>щен</w:t>
        </w:r>
      </w:ins>
      <w:del w:id="100" w:author="RePack by SPecialiST" w:date="2017-06-02T12:00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>тить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процент в наличных. Это можно сделать в любом офисе Tax-free Global Refund или </w:t>
      </w:r>
      <w:del w:id="101" w:author="RePack by SPecialiST" w:date="2017-06-02T12:00:00Z">
        <w:r w:rsidRPr="00897538" w:rsidDel="00263CE1">
          <w:rPr>
            <w:rFonts w:ascii="Times New Roman" w:hAnsi="Times New Roman" w:cs="Times New Roman"/>
            <w:sz w:val="36"/>
            <w:szCs w:val="36"/>
          </w:rPr>
          <w:delText xml:space="preserve">на </w:delText>
        </w:r>
      </w:del>
      <w:ins w:id="102" w:author="RePack by SPecialiST" w:date="2017-06-02T12:01:00Z">
        <w:r w:rsidR="002F0917">
          <w:rPr>
            <w:rFonts w:ascii="Times New Roman" w:hAnsi="Times New Roman" w:cs="Times New Roman"/>
            <w:sz w:val="36"/>
            <w:szCs w:val="36"/>
          </w:rPr>
          <w:t xml:space="preserve">можно </w:t>
        </w:r>
      </w:ins>
      <w:ins w:id="103" w:author="RePack by SPecialiST" w:date="2017-06-02T12:00:00Z">
        <w:r w:rsidR="00263CE1">
          <w:rPr>
            <w:rFonts w:ascii="Times New Roman" w:hAnsi="Times New Roman" w:cs="Times New Roman"/>
            <w:sz w:val="36"/>
            <w:szCs w:val="36"/>
          </w:rPr>
          <w:t>получить на</w:t>
        </w:r>
        <w:r w:rsidR="00263CE1" w:rsidRPr="00897538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банковскую кредитную карту, либо счёт, при условии указания этих данных. В некоторых случаях чек на сумму приходит </w:t>
      </w:r>
      <w:ins w:id="104" w:author="RePack by SPecialiST" w:date="2017-06-02T12:01:00Z">
        <w:r w:rsidR="002F0917">
          <w:rPr>
            <w:rFonts w:ascii="Times New Roman" w:hAnsi="Times New Roman" w:cs="Times New Roman"/>
            <w:sz w:val="36"/>
            <w:szCs w:val="36"/>
          </w:rPr>
          <w:t xml:space="preserve">по </w:t>
        </w:r>
      </w:ins>
      <w:r w:rsidRPr="00897538">
        <w:rPr>
          <w:rFonts w:ascii="Times New Roman" w:hAnsi="Times New Roman" w:cs="Times New Roman"/>
          <w:sz w:val="36"/>
          <w:szCs w:val="36"/>
        </w:rPr>
        <w:t>почт</w:t>
      </w:r>
      <w:ins w:id="105" w:author="RePack by SPecialiST" w:date="2017-06-02T12:01:00Z">
        <w:r w:rsidR="002F0917">
          <w:rPr>
            <w:rFonts w:ascii="Times New Roman" w:hAnsi="Times New Roman" w:cs="Times New Roman"/>
            <w:sz w:val="36"/>
            <w:szCs w:val="36"/>
          </w:rPr>
          <w:t>е</w:t>
        </w:r>
      </w:ins>
      <w:del w:id="106" w:author="RePack by SPecialiST" w:date="2017-06-02T12:01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>ой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домой.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Мета: Обмен электронной валюты – Заработок в</w:t>
      </w:r>
      <w:r w:rsidR="00555F5F" w:rsidRPr="00897538">
        <w:rPr>
          <w:rFonts w:ascii="Times New Roman" w:hAnsi="Times New Roman" w:cs="Times New Roman"/>
          <w:sz w:val="36"/>
          <w:szCs w:val="36"/>
        </w:rPr>
        <w:t xml:space="preserve"> сети Интернет – Обмен валют</w:t>
      </w:r>
      <w:ins w:id="107" w:author="RePack by SPecialiST" w:date="2017-06-02T12:01:00Z">
        <w:r w:rsidR="002F091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08" w:author="RePack by SPecialiST" w:date="2017-06-02T12:01:00Z">
        <w:r w:rsidR="00555F5F"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 -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Санкт-Петербург.</w:t>
      </w:r>
    </w:p>
    <w:p w:rsidR="0036314F" w:rsidRPr="00897538" w:rsidRDefault="0036314F" w:rsidP="00897538">
      <w:pPr>
        <w:pStyle w:val="a3"/>
        <w:spacing w:before="120" w:after="120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97538">
        <w:rPr>
          <w:rFonts w:ascii="Times New Roman" w:hAnsi="Times New Roman" w:cs="Times New Roman"/>
          <w:b/>
          <w:color w:val="auto"/>
          <w:sz w:val="36"/>
          <w:szCs w:val="36"/>
        </w:rPr>
        <w:t>Обмен валют</w:t>
      </w:r>
      <w:ins w:id="109" w:author="RePack by SPecialiST" w:date="2017-06-02T12:02:00Z">
        <w:r w:rsidR="002F0917">
          <w:rPr>
            <w:rFonts w:ascii="Times New Roman" w:hAnsi="Times New Roman" w:cs="Times New Roman"/>
            <w:b/>
            <w:color w:val="auto"/>
            <w:sz w:val="36"/>
            <w:szCs w:val="36"/>
          </w:rPr>
          <w:t xml:space="preserve"> </w:t>
        </w:r>
      </w:ins>
      <w:del w:id="110" w:author="RePack by SPecialiST" w:date="2017-06-02T12:01:00Z">
        <w:r w:rsidRPr="00897538" w:rsidDel="002F0917">
          <w:rPr>
            <w:rFonts w:ascii="Times New Roman" w:hAnsi="Times New Roman" w:cs="Times New Roman"/>
            <w:b/>
            <w:color w:val="auto"/>
            <w:sz w:val="36"/>
            <w:szCs w:val="36"/>
          </w:rPr>
          <w:delText xml:space="preserve">, </w:delText>
        </w:r>
      </w:del>
      <w:r w:rsidRPr="00897538">
        <w:rPr>
          <w:rFonts w:ascii="Times New Roman" w:hAnsi="Times New Roman" w:cs="Times New Roman"/>
          <w:b/>
          <w:color w:val="auto"/>
          <w:sz w:val="36"/>
          <w:szCs w:val="36"/>
        </w:rPr>
        <w:t>как заработок в сети Интернет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С появлением </w:t>
      </w:r>
      <w:del w:id="111" w:author="RePack by SPecialiST" w:date="2017-06-02T12:02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сети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Интернет</w:t>
      </w:r>
      <w:ins w:id="112" w:author="RePack by SPecialiST" w:date="2017-06-02T12:02:00Z">
        <w:r w:rsidR="002F0917">
          <w:rPr>
            <w:rFonts w:ascii="Times New Roman" w:hAnsi="Times New Roman" w:cs="Times New Roman"/>
            <w:sz w:val="36"/>
            <w:szCs w:val="36"/>
          </w:rPr>
          <w:t>а</w:t>
        </w:r>
      </w:ins>
      <w:ins w:id="113" w:author="RePack by SPecialiST" w:date="2017-06-02T12:03:00Z">
        <w:r w:rsidR="002F0917">
          <w:rPr>
            <w:rFonts w:ascii="Times New Roman" w:hAnsi="Times New Roman" w:cs="Times New Roman"/>
            <w:sz w:val="36"/>
            <w:szCs w:val="36"/>
          </w:rPr>
          <w:t xml:space="preserve"> увеличилось количество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способов заработка</w:t>
      </w:r>
      <w:del w:id="114" w:author="RePack by SPecialiST" w:date="2017-06-02T12:03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 значительно увеличилось</w:delText>
        </w:r>
      </w:del>
      <w:r w:rsidRPr="00897538">
        <w:rPr>
          <w:rFonts w:ascii="Times New Roman" w:hAnsi="Times New Roman" w:cs="Times New Roman"/>
          <w:sz w:val="36"/>
          <w:szCs w:val="36"/>
        </w:rPr>
        <w:t>. Среди самых популярных можно смело считать операции с электронной валютой. В отличие от обычного обмена, электронный имеет некоторые особенности</w:t>
      </w:r>
      <w:ins w:id="115" w:author="RePack by SPecialiST" w:date="2017-06-02T12:05:00Z">
        <w:r w:rsidR="002F0917">
          <w:rPr>
            <w:rFonts w:ascii="Times New Roman" w:hAnsi="Times New Roman" w:cs="Times New Roman"/>
            <w:sz w:val="36"/>
            <w:szCs w:val="36"/>
          </w:rPr>
          <w:t>, на которых мы</w:t>
        </w:r>
      </w:ins>
      <w:del w:id="116" w:author="RePack by SPecialiST" w:date="2017-06-02T12:05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. Мы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обязательно остановимся</w:t>
      </w:r>
      <w:del w:id="117" w:author="RePack by SPecialiST" w:date="2017-06-02T12:05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 на наиболее ярко выраженных</w:delText>
        </w:r>
      </w:del>
      <w:r w:rsidRPr="00897538">
        <w:rPr>
          <w:rFonts w:ascii="Times New Roman" w:hAnsi="Times New Roman" w:cs="Times New Roman"/>
          <w:sz w:val="36"/>
          <w:szCs w:val="36"/>
        </w:rPr>
        <w:t>. Ведь работая с самой ликвидным товаром – денежными средствами, главное</w:t>
      </w:r>
      <w:ins w:id="118" w:author="RePack by SPecialiST" w:date="2017-06-02T12:05:00Z">
        <w:r w:rsidR="002F0917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не переступить черту дозволенного. Всё должно </w:t>
      </w:r>
      <w:r w:rsidR="00550BBC" w:rsidRPr="00897538">
        <w:rPr>
          <w:rFonts w:ascii="Times New Roman" w:hAnsi="Times New Roman" w:cs="Times New Roman"/>
          <w:sz w:val="36"/>
          <w:szCs w:val="36"/>
        </w:rPr>
        <w:t>происходить в рамках закона, не</w:t>
      </w:r>
      <w:r w:rsidRPr="00897538">
        <w:rPr>
          <w:rFonts w:ascii="Times New Roman" w:hAnsi="Times New Roman" w:cs="Times New Roman"/>
          <w:sz w:val="36"/>
          <w:szCs w:val="36"/>
        </w:rPr>
        <w:t xml:space="preserve">смотря на </w:t>
      </w:r>
      <w:r w:rsidRPr="00897538">
        <w:rPr>
          <w:rFonts w:ascii="Times New Roman" w:hAnsi="Times New Roman" w:cs="Times New Roman"/>
          <w:sz w:val="36"/>
          <w:szCs w:val="36"/>
        </w:rPr>
        <w:lastRenderedPageBreak/>
        <w:t>характерные для этого рода деятельности отличительные аспекты. Примеров может быть множество. Те же начинающие фрилансеры, которые работают с зарубежными заказчиками</w:t>
      </w:r>
      <w:del w:id="119" w:author="RePack by SPecialiST" w:date="2017-06-02T12:06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>,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 или энтузиасты, пытающиеся заработать на инвестициях в HYIP. В первом варианте расчёты за работу производятся в валюте того государства, в котором живёт заказчик или наиболее распространённых денежных средствах. Чтобы в дальнейшем их вывести</w:t>
      </w:r>
      <w:ins w:id="120" w:author="RePack by SPecialiST" w:date="2017-06-02T12:06:00Z">
        <w:r w:rsidR="002F0917">
          <w:rPr>
            <w:rFonts w:ascii="Times New Roman" w:hAnsi="Times New Roman" w:cs="Times New Roman"/>
            <w:sz w:val="36"/>
            <w:szCs w:val="36"/>
          </w:rPr>
          <w:t>,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приходится сначала осуществить обменную операцию. Какие же при этом встречаются </w:t>
      </w:r>
      <w:ins w:id="121" w:author="RePack by SPecialiST" w:date="2017-06-02T12:07:00Z">
        <w:r w:rsidR="002F0917">
          <w:rPr>
            <w:rFonts w:ascii="Times New Roman" w:hAnsi="Times New Roman" w:cs="Times New Roman"/>
            <w:sz w:val="36"/>
            <w:szCs w:val="36"/>
          </w:rPr>
          <w:t>«подводные камни»</w:t>
        </w:r>
      </w:ins>
      <w:del w:id="122" w:author="RePack by SPecialiST" w:date="2017-06-02T12:07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>пороги и подоплёки</w:delText>
        </w:r>
      </w:del>
      <w:r w:rsidRPr="00897538">
        <w:rPr>
          <w:rFonts w:ascii="Times New Roman" w:hAnsi="Times New Roman" w:cs="Times New Roman"/>
          <w:sz w:val="36"/>
          <w:szCs w:val="36"/>
        </w:rPr>
        <w:t>?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Особенность номер один</w:t>
      </w:r>
    </w:p>
    <w:p w:rsidR="0036314F" w:rsidRPr="00897538" w:rsidRDefault="00327E1A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327E1A">
        <w:rPr>
          <w:rFonts w:ascii="Times New Roman" w:hAnsi="Times New Roman" w:cs="Times New Roman"/>
          <w:i/>
          <w:sz w:val="36"/>
          <w:szCs w:val="36"/>
          <w:rPrChange w:id="123" w:author="RePack by SPecialiST" w:date="2017-06-02T12:07:00Z">
            <w:rPr>
              <w:rFonts w:ascii="Times New Roman" w:hAnsi="Times New Roman" w:cs="Times New Roman"/>
              <w:sz w:val="36"/>
              <w:szCs w:val="36"/>
            </w:rPr>
          </w:rPrChange>
        </w:rPr>
        <w:t>Настоящий грабёж в виде огромных процентов, которые снимают обменные сервисы</w:t>
      </w:r>
      <w:r w:rsidR="0036314F" w:rsidRPr="00897538">
        <w:rPr>
          <w:rFonts w:ascii="Times New Roman" w:hAnsi="Times New Roman" w:cs="Times New Roman"/>
          <w:sz w:val="36"/>
          <w:szCs w:val="36"/>
        </w:rPr>
        <w:t>. Пользователям системы приходится значительную сумму отдавать этим ненасытным обменникам. Почему же так происходит? Неужели для содержания сервиса требуется так много средств? Конечно, при организации и запуске обменного сервиса приходится вкладывать немалые деньги. Но как только всё наладится, хорошая рекламная политика даёт ощутимый результат в виде значительного дохода. В общем, после возврата вложенных средств обменник получает чистый доход.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Совсем другое дело, что после таких же грабительских налогов этот чистый доход превращается в незначительную сумму. Но такова политика государства</w:t>
      </w:r>
      <w:ins w:id="124" w:author="RePack by SPecialiST" w:date="2017-06-02T12:08:00Z">
        <w:r w:rsidR="002F091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25" w:author="RePack by SPecialiST" w:date="2017-06-02T12:08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,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чтобы содержать разные структуры и внедрять в жизнь социальные проекты требуются средства, которые можно получить, взимая налоги с предпринимателей и владельцев подобного бизнеса.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lastRenderedPageBreak/>
        <w:t>Вторая особенность обменных операций в электронном виде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Зачастую одной электронной операции недостаточно. Приходится проводить сложную конвертацию валютных средств. Одно дело заплатить разовый процент</w:t>
      </w:r>
      <w:ins w:id="126" w:author="RePack by SPecialiST" w:date="2017-06-02T12:10:00Z">
        <w:r w:rsidR="002F0917">
          <w:rPr>
            <w:rFonts w:ascii="Times New Roman" w:hAnsi="Times New Roman" w:cs="Times New Roman"/>
            <w:sz w:val="36"/>
            <w:szCs w:val="36"/>
          </w:rPr>
          <w:t xml:space="preserve"> и </w:t>
        </w:r>
      </w:ins>
      <w:del w:id="127" w:author="RePack by SPecialiST" w:date="2017-06-02T12:10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, </w:delText>
        </w:r>
      </w:del>
      <w:r w:rsidRPr="00897538">
        <w:rPr>
          <w:rFonts w:ascii="Times New Roman" w:hAnsi="Times New Roman" w:cs="Times New Roman"/>
          <w:sz w:val="36"/>
          <w:szCs w:val="36"/>
        </w:rPr>
        <w:t>получить свои кровно заработанные денежки, и совсем другое</w:t>
      </w:r>
      <w:ins w:id="128" w:author="RePack by SPecialiST" w:date="2017-06-02T12:10:00Z">
        <w:r w:rsidR="002F0917">
          <w:rPr>
            <w:rFonts w:ascii="Times New Roman" w:hAnsi="Times New Roman" w:cs="Times New Roman"/>
            <w:sz w:val="36"/>
            <w:szCs w:val="36"/>
          </w:rPr>
          <w:t xml:space="preserve"> – </w:t>
        </w:r>
      </w:ins>
      <w:del w:id="129" w:author="RePack by SPecialiST" w:date="2017-06-02T12:10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 xml:space="preserve"> 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платить два или три раза. Расходы увеличиваются, а доходы прямо пропорционально сокращаются. </w:t>
      </w:r>
      <w:ins w:id="130" w:author="RePack by SPecialiST" w:date="2017-06-02T12:10:00Z">
        <w:r w:rsidR="002F0917">
          <w:rPr>
            <w:rFonts w:ascii="Times New Roman" w:hAnsi="Times New Roman" w:cs="Times New Roman"/>
            <w:sz w:val="36"/>
            <w:szCs w:val="36"/>
          </w:rPr>
          <w:t>Такое о</w:t>
        </w:r>
      </w:ins>
      <w:del w:id="131" w:author="RePack by SPecialiST" w:date="2017-06-02T12:10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>О</w:delText>
        </w:r>
      </w:del>
      <w:r w:rsidRPr="00897538">
        <w:rPr>
          <w:rFonts w:ascii="Times New Roman" w:hAnsi="Times New Roman" w:cs="Times New Roman"/>
          <w:sz w:val="36"/>
          <w:szCs w:val="36"/>
        </w:rPr>
        <w:t>щущени</w:t>
      </w:r>
      <w:ins w:id="132" w:author="RePack by SPecialiST" w:date="2017-06-02T12:10:00Z">
        <w:r w:rsidR="002F0917">
          <w:rPr>
            <w:rFonts w:ascii="Times New Roman" w:hAnsi="Times New Roman" w:cs="Times New Roman"/>
            <w:sz w:val="36"/>
            <w:szCs w:val="36"/>
          </w:rPr>
          <w:t>е</w:t>
        </w:r>
      </w:ins>
      <w:del w:id="133" w:author="RePack by SPecialiST" w:date="2017-06-02T12:10:00Z">
        <w:r w:rsidRPr="00897538" w:rsidDel="002F0917">
          <w:rPr>
            <w:rFonts w:ascii="Times New Roman" w:hAnsi="Times New Roman" w:cs="Times New Roman"/>
            <w:sz w:val="36"/>
            <w:szCs w:val="36"/>
          </w:rPr>
          <w:delText>я</w:delText>
        </w:r>
      </w:del>
      <w:r w:rsidRPr="00897538">
        <w:rPr>
          <w:rFonts w:ascii="Times New Roman" w:hAnsi="Times New Roman" w:cs="Times New Roman"/>
          <w:sz w:val="36"/>
          <w:szCs w:val="36"/>
        </w:rPr>
        <w:t xml:space="preserve">, как будто тебя ограбили, </w:t>
      </w:r>
      <w:del w:id="134" w:author="RePack by SPecialiST" w:date="2017-06-02T12:11:00Z">
        <w:r w:rsidRPr="00897538" w:rsidDel="00EA5ABF">
          <w:rPr>
            <w:rFonts w:ascii="Times New Roman" w:hAnsi="Times New Roman" w:cs="Times New Roman"/>
            <w:sz w:val="36"/>
            <w:szCs w:val="36"/>
          </w:rPr>
          <w:delText>к тому же</w:delText>
        </w:r>
      </w:del>
      <w:ins w:id="135" w:author="RePack by SPecialiST" w:date="2017-06-02T12:11:00Z">
        <w:r w:rsidR="00EA5ABF">
          <w:rPr>
            <w:rFonts w:ascii="Times New Roman" w:hAnsi="Times New Roman" w:cs="Times New Roman"/>
            <w:sz w:val="36"/>
            <w:szCs w:val="36"/>
          </w:rPr>
          <w:t>причем</w:t>
        </w:r>
      </w:ins>
      <w:r w:rsidRPr="00897538">
        <w:rPr>
          <w:rFonts w:ascii="Times New Roman" w:hAnsi="Times New Roman" w:cs="Times New Roman"/>
          <w:sz w:val="36"/>
          <w:szCs w:val="36"/>
        </w:rPr>
        <w:t xml:space="preserve"> на всех законных основаниях. Но легче от этого не становится.</w:t>
      </w:r>
    </w:p>
    <w:p w:rsidR="0036314F" w:rsidRPr="00897538" w:rsidRDefault="0036314F" w:rsidP="00897538">
      <w:pPr>
        <w:pStyle w:val="1"/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>Совет</w:t>
      </w:r>
    </w:p>
    <w:p w:rsidR="0036314F" w:rsidRPr="00897538" w:rsidRDefault="0036314F" w:rsidP="00897538">
      <w:pPr>
        <w:spacing w:before="12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97538">
        <w:rPr>
          <w:rFonts w:ascii="Times New Roman" w:hAnsi="Times New Roman" w:cs="Times New Roman"/>
          <w:sz w:val="36"/>
          <w:szCs w:val="36"/>
        </w:rPr>
        <w:t xml:space="preserve">Прежде чем заняться реализацией </w:t>
      </w:r>
      <w:del w:id="136" w:author="RePack by SPecialiST" w:date="2017-06-02T12:11:00Z">
        <w:r w:rsidRPr="00897538" w:rsidDel="00EA5ABF">
          <w:rPr>
            <w:rFonts w:ascii="Times New Roman" w:hAnsi="Times New Roman" w:cs="Times New Roman"/>
            <w:sz w:val="36"/>
            <w:szCs w:val="36"/>
          </w:rPr>
          <w:delText xml:space="preserve">некоего </w:delText>
        </w:r>
      </w:del>
      <w:ins w:id="137" w:author="RePack by SPecialiST" w:date="2017-06-02T12:11:00Z">
        <w:r w:rsidR="00EA5ABF">
          <w:rPr>
            <w:rFonts w:ascii="Times New Roman" w:hAnsi="Times New Roman" w:cs="Times New Roman"/>
            <w:sz w:val="36"/>
            <w:szCs w:val="36"/>
          </w:rPr>
          <w:t>какого-либо</w:t>
        </w:r>
        <w:r w:rsidR="00EA5ABF" w:rsidRPr="00897538">
          <w:rPr>
            <w:rFonts w:ascii="Times New Roman" w:hAnsi="Times New Roman" w:cs="Times New Roman"/>
            <w:sz w:val="36"/>
            <w:szCs w:val="36"/>
          </w:rPr>
          <w:t xml:space="preserve"> </w:t>
        </w:r>
      </w:ins>
      <w:r w:rsidRPr="00897538">
        <w:rPr>
          <w:rFonts w:ascii="Times New Roman" w:hAnsi="Times New Roman" w:cs="Times New Roman"/>
          <w:sz w:val="36"/>
          <w:szCs w:val="36"/>
        </w:rPr>
        <w:t>способа получения дохода в сети Интернет, проведите тщательное изучение и анализ рыночной ситуации новой для вас валюты!</w:t>
      </w:r>
    </w:p>
    <w:p w:rsidR="004176FA" w:rsidRPr="00897538" w:rsidRDefault="004176FA" w:rsidP="00897538">
      <w:pPr>
        <w:rPr>
          <w:rFonts w:ascii="Times New Roman" w:hAnsi="Times New Roman" w:cs="Times New Roman"/>
          <w:sz w:val="36"/>
          <w:szCs w:val="36"/>
        </w:rPr>
      </w:pPr>
    </w:p>
    <w:sectPr w:rsidR="004176FA" w:rsidRPr="00897538" w:rsidSect="00D6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trackRevisions/>
  <w:defaultTabStop w:val="708"/>
  <w:characterSpacingControl w:val="doNotCompress"/>
  <w:compat>
    <w:useFELayout/>
  </w:compat>
  <w:rsids>
    <w:rsidRoot w:val="0036314F"/>
    <w:rsid w:val="000918A2"/>
    <w:rsid w:val="00263CE1"/>
    <w:rsid w:val="002F0917"/>
    <w:rsid w:val="00327E1A"/>
    <w:rsid w:val="0036314F"/>
    <w:rsid w:val="004176FA"/>
    <w:rsid w:val="00550BBC"/>
    <w:rsid w:val="00555F5F"/>
    <w:rsid w:val="00680E5D"/>
    <w:rsid w:val="006D21FB"/>
    <w:rsid w:val="008675B0"/>
    <w:rsid w:val="00897538"/>
    <w:rsid w:val="00A2321C"/>
    <w:rsid w:val="00D64B46"/>
    <w:rsid w:val="00DF4B6F"/>
    <w:rsid w:val="00EA5ABF"/>
    <w:rsid w:val="00F5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46"/>
  </w:style>
  <w:style w:type="paragraph" w:styleId="1">
    <w:name w:val="heading 1"/>
    <w:basedOn w:val="a"/>
    <w:next w:val="a"/>
    <w:link w:val="10"/>
    <w:qFormat/>
    <w:rsid w:val="00363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1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3631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631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5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10</cp:revision>
  <dcterms:created xsi:type="dcterms:W3CDTF">2017-06-01T07:50:00Z</dcterms:created>
  <dcterms:modified xsi:type="dcterms:W3CDTF">2017-06-02T09:16:00Z</dcterms:modified>
</cp:coreProperties>
</file>